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97844" w14:textId="77777777" w:rsidR="009A14AF" w:rsidRDefault="009A14AF" w:rsidP="00570AE2">
      <w:pPr>
        <w:spacing w:after="0" w:line="240" w:lineRule="auto"/>
        <w:rPr>
          <w:rFonts w:ascii="Times New Roman" w:eastAsia="Times New Roman" w:hAnsi="Times New Roman" w:cs="Times New Roman"/>
          <w:lang w:val="es-ES" w:eastAsia="es-CO"/>
        </w:rPr>
      </w:pPr>
    </w:p>
    <w:p w14:paraId="72397845" w14:textId="77777777" w:rsidR="00570AE2" w:rsidRPr="008B29EA" w:rsidRDefault="00D27C6A" w:rsidP="00570AE2">
      <w:pPr>
        <w:spacing w:after="0" w:line="240" w:lineRule="auto"/>
        <w:rPr>
          <w:rFonts w:ascii="Times New Roman" w:eastAsia="Times New Roman" w:hAnsi="Times New Roman" w:cs="Times New Roman"/>
          <w:lang w:val="es-ES" w:eastAsia="es-CO"/>
        </w:rPr>
      </w:pPr>
      <w:r w:rsidRPr="008B29EA">
        <w:rPr>
          <w:rFonts w:ascii="Times New Roman" w:eastAsia="Times New Roman" w:hAnsi="Times New Roman" w:cs="Times New Roman"/>
          <w:lang w:val="es-ES" w:eastAsia="es-CO"/>
        </w:rPr>
        <w:t xml:space="preserve">Bogotá,  </w:t>
      </w:r>
      <w:r w:rsidR="0042409C" w:rsidRPr="008B29EA">
        <w:rPr>
          <w:rFonts w:ascii="Times New Roman" w:eastAsia="Times New Roman" w:hAnsi="Times New Roman" w:cs="Times New Roman"/>
          <w:lang w:val="es-ES" w:eastAsia="es-CO"/>
        </w:rPr>
        <w:t>DD/MM/AAAA</w:t>
      </w:r>
    </w:p>
    <w:p w14:paraId="72397846" w14:textId="77777777" w:rsidR="00570AE2" w:rsidRPr="008B29EA" w:rsidRDefault="00570AE2" w:rsidP="00570AE2">
      <w:pPr>
        <w:spacing w:after="0" w:line="240" w:lineRule="auto"/>
        <w:rPr>
          <w:rFonts w:ascii="Times New Roman" w:eastAsia="Times New Roman" w:hAnsi="Times New Roman" w:cs="Times New Roman"/>
          <w:lang w:val="es-ES" w:eastAsia="es-CO"/>
        </w:rPr>
      </w:pPr>
    </w:p>
    <w:p w14:paraId="72397847" w14:textId="77777777" w:rsidR="00570AE2" w:rsidRPr="008B29EA" w:rsidRDefault="00570AE2" w:rsidP="00570AE2">
      <w:pPr>
        <w:spacing w:after="0" w:line="240" w:lineRule="auto"/>
        <w:rPr>
          <w:rFonts w:ascii="Times New Roman" w:eastAsia="Times New Roman" w:hAnsi="Times New Roman" w:cs="Times New Roman"/>
          <w:lang w:val="es-ES" w:eastAsia="es-CO"/>
        </w:rPr>
      </w:pPr>
      <w:r w:rsidRPr="008B29EA">
        <w:rPr>
          <w:rFonts w:ascii="Times New Roman" w:eastAsia="Times New Roman" w:hAnsi="Times New Roman" w:cs="Times New Roman"/>
          <w:lang w:val="es-ES" w:eastAsia="es-CO"/>
        </w:rPr>
        <w:t xml:space="preserve">Señores </w:t>
      </w:r>
    </w:p>
    <w:p w14:paraId="72397848" w14:textId="77777777" w:rsidR="00570AE2" w:rsidRPr="008B29EA" w:rsidRDefault="008B29EA" w:rsidP="00570AE2">
      <w:pPr>
        <w:spacing w:after="0" w:line="240" w:lineRule="auto"/>
        <w:rPr>
          <w:rFonts w:ascii="Times New Roman" w:eastAsia="Times New Roman" w:hAnsi="Times New Roman" w:cs="Times New Roman"/>
          <w:b/>
          <w:lang w:val="es-ES" w:eastAsia="es-CO"/>
        </w:rPr>
      </w:pPr>
      <w:r w:rsidRPr="008B29EA">
        <w:rPr>
          <w:rFonts w:ascii="Times New Roman" w:eastAsia="Times New Roman" w:hAnsi="Times New Roman" w:cs="Times New Roman"/>
          <w:b/>
          <w:lang w:val="es-ES" w:eastAsia="es-CO"/>
        </w:rPr>
        <w:t>COLEGIO MAYOR DE NUESTRA SEÑORA DEL ROSARIO</w:t>
      </w:r>
    </w:p>
    <w:p w14:paraId="72397849" w14:textId="77777777" w:rsidR="00570AE2" w:rsidRPr="008B29EA" w:rsidRDefault="00570AE2" w:rsidP="00570AE2">
      <w:pPr>
        <w:spacing w:after="0" w:line="240" w:lineRule="auto"/>
        <w:rPr>
          <w:rFonts w:ascii="Times New Roman" w:eastAsia="Times New Roman" w:hAnsi="Times New Roman" w:cs="Times New Roman"/>
          <w:lang w:val="es-ES" w:eastAsia="es-CO"/>
        </w:rPr>
      </w:pPr>
      <w:r w:rsidRPr="008B29EA">
        <w:rPr>
          <w:rFonts w:ascii="Times New Roman" w:eastAsia="Times New Roman" w:hAnsi="Times New Roman" w:cs="Times New Roman"/>
          <w:lang w:val="es-ES" w:eastAsia="es-CO"/>
        </w:rPr>
        <w:t>Escuela de Administración</w:t>
      </w:r>
    </w:p>
    <w:p w14:paraId="7239784A" w14:textId="77777777" w:rsidR="00570AE2" w:rsidRDefault="00570AE2" w:rsidP="00570AE2">
      <w:pPr>
        <w:spacing w:after="0" w:line="240" w:lineRule="auto"/>
        <w:rPr>
          <w:rFonts w:ascii="Times New Roman" w:eastAsia="Times New Roman" w:hAnsi="Times New Roman" w:cs="Times New Roman"/>
          <w:lang w:val="es-ES" w:eastAsia="es-CO"/>
        </w:rPr>
      </w:pPr>
      <w:r w:rsidRPr="008B29EA">
        <w:rPr>
          <w:rFonts w:ascii="Times New Roman" w:eastAsia="Times New Roman" w:hAnsi="Times New Roman" w:cs="Times New Roman"/>
          <w:lang w:val="es-ES" w:eastAsia="es-CO"/>
        </w:rPr>
        <w:t xml:space="preserve">Ciudad </w:t>
      </w:r>
    </w:p>
    <w:p w14:paraId="7239784B" w14:textId="77777777" w:rsidR="00EB4F41" w:rsidRDefault="00EB4F41" w:rsidP="00570AE2">
      <w:pPr>
        <w:spacing w:after="0" w:line="240" w:lineRule="auto"/>
        <w:rPr>
          <w:rFonts w:ascii="Times New Roman" w:eastAsia="Times New Roman" w:hAnsi="Times New Roman" w:cs="Times New Roman"/>
          <w:lang w:val="es-ES" w:eastAsia="es-CO"/>
        </w:rPr>
      </w:pPr>
    </w:p>
    <w:p w14:paraId="7239784C" w14:textId="77777777" w:rsidR="00EB4F41" w:rsidRPr="00EB4F41" w:rsidRDefault="00EB4F41" w:rsidP="00570AE2">
      <w:pPr>
        <w:spacing w:after="0" w:line="240" w:lineRule="auto"/>
        <w:rPr>
          <w:rFonts w:ascii="Times New Roman" w:eastAsia="Times New Roman" w:hAnsi="Times New Roman" w:cs="Times New Roman"/>
          <w:b/>
          <w:lang w:val="es-ES" w:eastAsia="es-CO"/>
        </w:rPr>
      </w:pPr>
      <w:r w:rsidRPr="00EB4F41">
        <w:rPr>
          <w:rFonts w:ascii="Times New Roman" w:eastAsia="Times New Roman" w:hAnsi="Times New Roman" w:cs="Times New Roman"/>
          <w:b/>
          <w:lang w:val="es-ES" w:eastAsia="es-CO"/>
        </w:rPr>
        <w:t>Ref: Acuerdo de confidencialidad</w:t>
      </w:r>
    </w:p>
    <w:p w14:paraId="7239784D" w14:textId="77777777" w:rsidR="00570AE2" w:rsidRDefault="00570AE2" w:rsidP="00570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</w:pPr>
    </w:p>
    <w:p w14:paraId="7239784E" w14:textId="77777777" w:rsidR="00570AE2" w:rsidRPr="008B29EA" w:rsidRDefault="008B29EA" w:rsidP="00570A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Cordial saludo</w:t>
      </w:r>
    </w:p>
    <w:p w14:paraId="7239784F" w14:textId="77777777" w:rsidR="00570AE2" w:rsidRPr="008B29EA" w:rsidRDefault="00570AE2" w:rsidP="00570A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</w:p>
    <w:p w14:paraId="72397850" w14:textId="7C5EBFC3" w:rsidR="00890513" w:rsidRDefault="00630182" w:rsidP="00570A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E</w:t>
      </w:r>
      <w:r w:rsidR="00570AE2" w:rsidRPr="008B29EA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n calida</w:t>
      </w:r>
      <w:r w:rsidR="009A14AF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d de representante legal de la E</w:t>
      </w:r>
      <w:r w:rsidR="00570AE2" w:rsidRPr="008B29EA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 xml:space="preserve">mpresa </w:t>
      </w:r>
      <w:r w:rsidR="00890513" w:rsidRPr="00890513">
        <w:rPr>
          <w:rFonts w:ascii="Times New Roman" w:eastAsia="Times New Roman" w:hAnsi="Times New Roman" w:cs="Times New Roman"/>
          <w:sz w:val="20"/>
          <w:szCs w:val="20"/>
          <w:highlight w:val="yellow"/>
          <w:lang w:val="es-ES" w:eastAsia="es-CO"/>
        </w:rPr>
        <w:t>Nombre de la Empresa</w:t>
      </w:r>
      <w:r w:rsidR="00570AE2" w:rsidRPr="008B29EA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 xml:space="preserve">identificada con NIT </w:t>
      </w:r>
      <w:r w:rsidRPr="00630182">
        <w:rPr>
          <w:rFonts w:ascii="Times New Roman" w:eastAsia="Times New Roman" w:hAnsi="Times New Roman" w:cs="Times New Roman"/>
          <w:sz w:val="20"/>
          <w:szCs w:val="20"/>
          <w:highlight w:val="yellow"/>
          <w:lang w:val="es-ES" w:eastAsia="es-CO"/>
        </w:rPr>
        <w:t>XXXX</w:t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 xml:space="preserve">, </w:t>
      </w:r>
      <w:r w:rsidR="00570AE2" w:rsidRPr="008B29EA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 xml:space="preserve">autorizo a </w:t>
      </w:r>
      <w:r w:rsidR="00890513" w:rsidRPr="00890513">
        <w:rPr>
          <w:rFonts w:ascii="Times New Roman" w:eastAsia="Times New Roman" w:hAnsi="Times New Roman" w:cs="Times New Roman"/>
          <w:sz w:val="20"/>
          <w:szCs w:val="20"/>
          <w:highlight w:val="yellow"/>
          <w:lang w:val="es-ES" w:eastAsia="es-CO"/>
        </w:rPr>
        <w:t>NOMBRE DEL ESTUDIANTE</w:t>
      </w:r>
      <w:r w:rsidR="00570AE2" w:rsidRPr="008B29EA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 xml:space="preserve">, </w:t>
      </w:r>
      <w:r w:rsidR="00890513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 xml:space="preserve">identificado con </w:t>
      </w:r>
      <w:r w:rsidR="00890513" w:rsidRPr="00890513">
        <w:rPr>
          <w:rFonts w:ascii="Times New Roman" w:eastAsia="Times New Roman" w:hAnsi="Times New Roman" w:cs="Times New Roman"/>
          <w:sz w:val="20"/>
          <w:szCs w:val="20"/>
          <w:highlight w:val="yellow"/>
          <w:lang w:val="es-ES" w:eastAsia="es-CO"/>
        </w:rPr>
        <w:t>Tipo de documento</w:t>
      </w:r>
      <w:r w:rsidR="00890513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 xml:space="preserve"> N°. </w:t>
      </w:r>
      <w:r w:rsidR="00890513" w:rsidRPr="00890513">
        <w:rPr>
          <w:rFonts w:ascii="Times New Roman" w:eastAsia="Times New Roman" w:hAnsi="Times New Roman" w:cs="Times New Roman"/>
          <w:sz w:val="20"/>
          <w:szCs w:val="20"/>
          <w:highlight w:val="yellow"/>
          <w:lang w:val="es-ES" w:eastAsia="es-CO"/>
        </w:rPr>
        <w:t>XXXX</w:t>
      </w:r>
      <w:r w:rsidR="00890513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 xml:space="preserve">, </w:t>
      </w:r>
      <w:r w:rsidR="00570AE2" w:rsidRPr="008B29EA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 xml:space="preserve">estudiante del programa  </w:t>
      </w:r>
      <w:r w:rsidR="00890513" w:rsidRPr="00890513">
        <w:rPr>
          <w:rFonts w:ascii="Times New Roman" w:eastAsia="Times New Roman" w:hAnsi="Times New Roman" w:cs="Times New Roman"/>
          <w:sz w:val="20"/>
          <w:szCs w:val="20"/>
          <w:highlight w:val="yellow"/>
          <w:lang w:val="es-ES" w:eastAsia="es-CO"/>
        </w:rPr>
        <w:t>nombre del programa</w:t>
      </w:r>
      <w:r w:rsidR="00570AE2" w:rsidRPr="008B29EA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 xml:space="preserve">, de la Universidad del Rosario, a utilizar </w:t>
      </w:r>
      <w:r w:rsidR="000C10BC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“</w:t>
      </w:r>
      <w:r w:rsidR="000C10BC" w:rsidRPr="008B29EA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Información Confidencial</w:t>
      </w:r>
      <w:r w:rsidR="000C10BC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”</w:t>
      </w:r>
      <w:r w:rsidR="000C10BC" w:rsidRPr="008B29EA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 xml:space="preserve"> </w:t>
      </w:r>
      <w:r w:rsidR="00570AE2" w:rsidRPr="008B29EA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 xml:space="preserve">de la empresa </w:t>
      </w:r>
      <w:r w:rsidR="00890513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 xml:space="preserve">en el marco del </w:t>
      </w:r>
      <w:r w:rsidR="00570AE2" w:rsidRPr="008B29EA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 xml:space="preserve">proyecto </w:t>
      </w:r>
      <w:r w:rsidR="00890513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académico titulado</w:t>
      </w:r>
      <w:r w:rsidR="00570AE2" w:rsidRPr="008B29EA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 xml:space="preserve"> </w:t>
      </w:r>
      <w:r w:rsidR="00890513" w:rsidRPr="00890513">
        <w:rPr>
          <w:rFonts w:ascii="Times New Roman" w:eastAsia="Times New Roman" w:hAnsi="Times New Roman" w:cs="Times New Roman"/>
          <w:sz w:val="20"/>
          <w:szCs w:val="20"/>
          <w:highlight w:val="yellow"/>
          <w:lang w:val="es-ES" w:eastAsia="es-CO"/>
        </w:rPr>
        <w:t>Nombre del proyecto</w:t>
      </w:r>
      <w:r w:rsidR="00570AE2" w:rsidRPr="008B29EA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 xml:space="preserve">.  </w:t>
      </w:r>
      <w:r w:rsidR="000C10BC" w:rsidRPr="00890513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Para efectos de</w:t>
      </w:r>
      <w:r w:rsidR="000C10BC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l</w:t>
      </w:r>
      <w:r w:rsidR="000C10BC" w:rsidRPr="00890513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 xml:space="preserve"> </w:t>
      </w:r>
      <w:r w:rsidR="000C10BC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presente acuerdo</w:t>
      </w:r>
      <w:r w:rsidR="000C10BC" w:rsidRPr="00890513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 xml:space="preserve">, “Información Confidencial” comprende toda la información divulgada por </w:t>
      </w:r>
      <w:r w:rsidR="000C10BC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la Empresa</w:t>
      </w:r>
      <w:r w:rsidR="000C10BC" w:rsidRPr="00890513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 xml:space="preserve"> ya sea en forma oral, visual, escrita, grabada en medios magnéticos o en cualquier otra forma tangible y que se encuentre claramente marcada como tal al ser</w:t>
      </w:r>
      <w:r w:rsidR="000C10BC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 xml:space="preserve"> entregada al estudiante. </w:t>
      </w:r>
      <w:del w:id="0" w:author="Angela Maria Otero Forero" w:date="2017-11-07T13:41:00Z">
        <w:r w:rsidR="00570AE2" w:rsidRPr="008B29EA" w:rsidDel="000B6466">
          <w:rPr>
            <w:rFonts w:ascii="Times New Roman" w:eastAsia="Times New Roman" w:hAnsi="Times New Roman" w:cs="Times New Roman"/>
            <w:sz w:val="20"/>
            <w:szCs w:val="20"/>
            <w:lang w:val="es-ES" w:eastAsia="es-CO"/>
          </w:rPr>
          <w:delText>Como condiciones contractuales,</w:delText>
        </w:r>
      </w:del>
      <w:ins w:id="1" w:author="Angela Maria Otero Forero" w:date="2017-11-07T13:41:00Z">
        <w:r w:rsidR="000B6466">
          <w:rPr>
            <w:rFonts w:ascii="Times New Roman" w:eastAsia="Times New Roman" w:hAnsi="Times New Roman" w:cs="Times New Roman"/>
            <w:sz w:val="20"/>
            <w:szCs w:val="20"/>
            <w:lang w:val="es-ES" w:eastAsia="es-CO"/>
          </w:rPr>
          <w:t>En virtud de esta autorización,</w:t>
        </w:r>
      </w:ins>
      <w:r w:rsidR="00570AE2" w:rsidRPr="008B29EA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 xml:space="preserve"> el estudiante se </w:t>
      </w:r>
      <w:del w:id="2" w:author="Angela Maria Otero Forero" w:date="2017-11-07T13:41:00Z">
        <w:r w:rsidR="00570AE2" w:rsidRPr="008B29EA" w:rsidDel="000B6466">
          <w:rPr>
            <w:rFonts w:ascii="Times New Roman" w:eastAsia="Times New Roman" w:hAnsi="Times New Roman" w:cs="Times New Roman"/>
            <w:sz w:val="20"/>
            <w:szCs w:val="20"/>
            <w:lang w:val="es-ES" w:eastAsia="es-CO"/>
          </w:rPr>
          <w:delText>obliga a</w:delText>
        </w:r>
      </w:del>
      <w:ins w:id="3" w:author="Angela Maria Otero Forero" w:date="2017-11-07T13:41:00Z">
        <w:r w:rsidR="000B6466">
          <w:rPr>
            <w:rFonts w:ascii="Times New Roman" w:eastAsia="Times New Roman" w:hAnsi="Times New Roman" w:cs="Times New Roman"/>
            <w:sz w:val="20"/>
            <w:szCs w:val="20"/>
            <w:lang w:val="es-ES" w:eastAsia="es-CO"/>
          </w:rPr>
          <w:t>compromete a lo siguiente</w:t>
        </w:r>
      </w:ins>
      <w:r w:rsidR="00890513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:</w:t>
      </w:r>
    </w:p>
    <w:p w14:paraId="72397851" w14:textId="77777777" w:rsidR="00890513" w:rsidRDefault="00890513" w:rsidP="00570A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</w:p>
    <w:p w14:paraId="72397852" w14:textId="10803B00" w:rsidR="00890513" w:rsidRDefault="00890513" w:rsidP="0089051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N</w:t>
      </w:r>
      <w:r w:rsidR="00570AE2" w:rsidRPr="00890513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 xml:space="preserve">o divulgar ni usar para fines personales la </w:t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“</w:t>
      </w:r>
      <w:r w:rsidRPr="00890513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Información</w:t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 xml:space="preserve"> Confidencial”</w:t>
      </w:r>
      <w:r w:rsidRPr="00890513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 xml:space="preserve"> </w:t>
      </w:r>
      <w:r w:rsidR="00570AE2" w:rsidRPr="00890513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que con objeto de la relación</w:t>
      </w:r>
      <w:del w:id="4" w:author="Angela Maria Otero Forero" w:date="2017-11-07T13:40:00Z">
        <w:r w:rsidR="00570AE2" w:rsidRPr="00890513" w:rsidDel="000B6466">
          <w:rPr>
            <w:rFonts w:ascii="Times New Roman" w:eastAsia="Times New Roman" w:hAnsi="Times New Roman" w:cs="Times New Roman"/>
            <w:sz w:val="20"/>
            <w:szCs w:val="20"/>
            <w:lang w:val="es-ES" w:eastAsia="es-CO"/>
          </w:rPr>
          <w:delText xml:space="preserve"> de trabajo</w:delText>
        </w:r>
      </w:del>
      <w:ins w:id="5" w:author="Angela Maria Otero Forero" w:date="2017-11-07T13:40:00Z">
        <w:r w:rsidR="000B6466">
          <w:rPr>
            <w:rFonts w:ascii="Times New Roman" w:eastAsia="Times New Roman" w:hAnsi="Times New Roman" w:cs="Times New Roman"/>
            <w:sz w:val="20"/>
            <w:szCs w:val="20"/>
            <w:lang w:val="es-ES" w:eastAsia="es-CO"/>
          </w:rPr>
          <w:t xml:space="preserve"> o actividad </w:t>
        </w:r>
        <w:del w:id="6" w:author="Sandra Janeth Riano Enriquez" w:date="2017-11-07T14:59:00Z">
          <w:r w:rsidR="000B6466" w:rsidDel="0007519C">
            <w:rPr>
              <w:rFonts w:ascii="Times New Roman" w:eastAsia="Times New Roman" w:hAnsi="Times New Roman" w:cs="Times New Roman"/>
              <w:sz w:val="20"/>
              <w:szCs w:val="20"/>
              <w:lang w:val="es-ES" w:eastAsia="es-CO"/>
            </w:rPr>
            <w:delText>academica</w:delText>
          </w:r>
        </w:del>
      </w:ins>
      <w:ins w:id="7" w:author="Sandra Janeth Riano Enriquez" w:date="2017-11-07T14:59:00Z">
        <w:r w:rsidR="0007519C">
          <w:rPr>
            <w:rFonts w:ascii="Times New Roman" w:eastAsia="Times New Roman" w:hAnsi="Times New Roman" w:cs="Times New Roman"/>
            <w:sz w:val="20"/>
            <w:szCs w:val="20"/>
            <w:lang w:val="es-ES" w:eastAsia="es-CO"/>
          </w:rPr>
          <w:t>académica</w:t>
        </w:r>
      </w:ins>
      <w:bookmarkStart w:id="8" w:name="_GoBack"/>
      <w:bookmarkEnd w:id="8"/>
      <w:r w:rsidR="00570AE2" w:rsidRPr="00890513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, le fue suministrada</w:t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 xml:space="preserve"> por parte de la Empresa</w:t>
      </w:r>
      <w:r w:rsidR="00EB4F4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;</w:t>
      </w:r>
    </w:p>
    <w:p w14:paraId="72397853" w14:textId="22587382" w:rsidR="00890513" w:rsidRDefault="00890513" w:rsidP="0089051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N</w:t>
      </w:r>
      <w:r w:rsidR="00570AE2" w:rsidRPr="00890513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o proporcionar a terceras personas, verbalmente o por escrito, directa o indirectamente</w:t>
      </w:r>
      <w:ins w:id="9" w:author="Angela Maria Otero Forero" w:date="2017-11-07T13:41:00Z">
        <w:r w:rsidR="000B6466">
          <w:rPr>
            <w:rFonts w:ascii="Times New Roman" w:eastAsia="Times New Roman" w:hAnsi="Times New Roman" w:cs="Times New Roman"/>
            <w:sz w:val="20"/>
            <w:szCs w:val="20"/>
            <w:lang w:val="es-ES" w:eastAsia="es-CO"/>
          </w:rPr>
          <w:t xml:space="preserve"> o a través de cualquier medio de comunicación</w:t>
        </w:r>
      </w:ins>
      <w:r w:rsidR="00570AE2" w:rsidRPr="00890513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, información alguna de las actividades y/o procesos de cualquier clase que fuesen observadas en la empresa du</w:t>
      </w:r>
      <w:r w:rsidR="00EB4F4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rante la duración del proyecto y</w:t>
      </w:r>
    </w:p>
    <w:p w14:paraId="72397854" w14:textId="77777777" w:rsidR="00570AE2" w:rsidRPr="00890513" w:rsidRDefault="00890513" w:rsidP="0089051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N</w:t>
      </w:r>
      <w:r w:rsidR="00570AE2" w:rsidRPr="00890513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 xml:space="preserve">o utilizar completa o parcialmente ninguno de los productos (documentos, metodología, procesos y demás) relacionados con el proyecto. El estudiante asume que toda información y el resultado del proyecto serán de uso exclusivamente académico. </w:t>
      </w:r>
    </w:p>
    <w:p w14:paraId="72397855" w14:textId="77777777" w:rsidR="00570AE2" w:rsidRPr="008B29EA" w:rsidRDefault="00570AE2" w:rsidP="00570A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</w:p>
    <w:p w14:paraId="72397856" w14:textId="1574B291" w:rsidR="00570AE2" w:rsidRPr="008B29EA" w:rsidRDefault="00570AE2" w:rsidP="00570A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 w:rsidRPr="008B29EA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El material suministrado por la empresa será la base para la construcción de un estudio de caso</w:t>
      </w:r>
      <w:ins w:id="10" w:author="Angela Maria Otero Forero" w:date="2017-11-07T13:42:00Z">
        <w:r w:rsidR="000B6466">
          <w:rPr>
            <w:rFonts w:ascii="Times New Roman" w:eastAsia="Times New Roman" w:hAnsi="Times New Roman" w:cs="Times New Roman"/>
            <w:sz w:val="20"/>
            <w:szCs w:val="20"/>
            <w:lang w:val="es-ES" w:eastAsia="es-CO"/>
          </w:rPr>
          <w:t xml:space="preserve"> o el desarrollo de sus actividades o prácticas </w:t>
        </w:r>
      </w:ins>
      <w:ins w:id="11" w:author="Angela Maria Otero Forero" w:date="2017-11-07T13:43:00Z">
        <w:r w:rsidR="000B6466">
          <w:rPr>
            <w:rFonts w:ascii="Times New Roman" w:eastAsia="Times New Roman" w:hAnsi="Times New Roman" w:cs="Times New Roman"/>
            <w:sz w:val="20"/>
            <w:szCs w:val="20"/>
            <w:lang w:val="es-ES" w:eastAsia="es-CO"/>
          </w:rPr>
          <w:t>académicas</w:t>
        </w:r>
      </w:ins>
      <w:r w:rsidRPr="008B29EA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 xml:space="preserve">. La información y </w:t>
      </w:r>
      <w:r w:rsidR="00A144D2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 xml:space="preserve">el </w:t>
      </w:r>
      <w:r w:rsidRPr="008B29EA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 xml:space="preserve">resultado que se obtenga del mismo podrían llegar a convertirse en una herramienta didáctica </w:t>
      </w:r>
      <w:del w:id="12" w:author="Sandra Janeth Riano Enriquez" w:date="2017-11-07T14:59:00Z">
        <w:r w:rsidRPr="008B29EA" w:rsidDel="0007519C">
          <w:rPr>
            <w:rFonts w:ascii="Times New Roman" w:eastAsia="Times New Roman" w:hAnsi="Times New Roman" w:cs="Times New Roman"/>
            <w:sz w:val="20"/>
            <w:szCs w:val="20"/>
            <w:lang w:val="es-ES" w:eastAsia="es-CO"/>
          </w:rPr>
          <w:delText xml:space="preserve"> </w:delText>
        </w:r>
      </w:del>
      <w:r w:rsidRPr="008B29EA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que apoye la formación de los estudiantes de la Escuela de Administración.</w:t>
      </w:r>
    </w:p>
    <w:p w14:paraId="72397857" w14:textId="77777777" w:rsidR="00570AE2" w:rsidRPr="008B29EA" w:rsidRDefault="00570AE2" w:rsidP="00570A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</w:p>
    <w:p w14:paraId="72397858" w14:textId="77777777" w:rsidR="00570AE2" w:rsidRPr="008B29EA" w:rsidRDefault="00570AE2" w:rsidP="00570A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 w:rsidRPr="008B29EA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 xml:space="preserve">En caso de </w:t>
      </w:r>
      <w:r w:rsidR="009A14AF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que el estudiante incumpla parcial o totalmente las obligaciones enumeradas en el presente acuerdo</w:t>
      </w:r>
      <w:r w:rsidRPr="008B29EA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 xml:space="preserve">, queda sujeto a la responsabilidad civil por daños y perjuicios que cause a </w:t>
      </w:r>
      <w:r w:rsidR="009A14AF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la Empresa</w:t>
      </w:r>
      <w:r w:rsidRPr="008B29EA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 xml:space="preserve">, así como a las sanciones de carácter penal o legal  a que se hiciere acreedor. </w:t>
      </w:r>
    </w:p>
    <w:p w14:paraId="72397859" w14:textId="77777777" w:rsidR="00570AE2" w:rsidRDefault="00570AE2" w:rsidP="00570A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</w:pPr>
    </w:p>
    <w:p w14:paraId="7239785A" w14:textId="77777777" w:rsidR="00570AE2" w:rsidRDefault="00570AE2" w:rsidP="00570A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</w:pPr>
    </w:p>
    <w:p w14:paraId="7239785B" w14:textId="77777777" w:rsidR="00630182" w:rsidRDefault="00630182" w:rsidP="00570A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</w:pPr>
    </w:p>
    <w:p w14:paraId="7239785C" w14:textId="77777777" w:rsidR="00570AE2" w:rsidRPr="00570AE2" w:rsidRDefault="00570AE2" w:rsidP="00570A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</w:pPr>
      <w:r w:rsidRPr="00570AE2"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  <w:t>Atentamente,</w:t>
      </w:r>
    </w:p>
    <w:p w14:paraId="7239785D" w14:textId="77777777" w:rsidR="00570AE2" w:rsidRDefault="00570AE2" w:rsidP="00570A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</w:pPr>
    </w:p>
    <w:p w14:paraId="7239785E" w14:textId="77777777" w:rsidR="00A144D2" w:rsidRDefault="00A144D2" w:rsidP="00570A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</w:pPr>
    </w:p>
    <w:p w14:paraId="7239785F" w14:textId="77777777" w:rsidR="00A144D2" w:rsidRPr="00A144D2" w:rsidRDefault="00A144D2" w:rsidP="00570AE2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CO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7"/>
        <w:gridCol w:w="507"/>
        <w:gridCol w:w="4474"/>
      </w:tblGrid>
      <w:tr w:rsidR="00EB4F41" w:rsidRPr="00EB4F41" w14:paraId="72397863" w14:textId="77777777" w:rsidTr="00EB4F41">
        <w:trPr>
          <w:trHeight w:val="251"/>
        </w:trPr>
        <w:tc>
          <w:tcPr>
            <w:tcW w:w="3936" w:type="dxa"/>
            <w:tcBorders>
              <w:bottom w:val="single" w:sz="4" w:space="0" w:color="auto"/>
            </w:tcBorders>
          </w:tcPr>
          <w:p w14:paraId="72397860" w14:textId="77777777" w:rsidR="00EB4F41" w:rsidRPr="00EB4F41" w:rsidRDefault="00EB4F41" w:rsidP="00570A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</w:pPr>
            <w:r w:rsidRPr="00EB4F41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Firma del representante legal</w:t>
            </w:r>
          </w:p>
        </w:tc>
        <w:tc>
          <w:tcPr>
            <w:tcW w:w="519" w:type="dxa"/>
          </w:tcPr>
          <w:p w14:paraId="72397861" w14:textId="77777777" w:rsidR="00EB4F41" w:rsidRPr="00EB4F41" w:rsidRDefault="00EB4F41" w:rsidP="00570A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</w:pPr>
          </w:p>
        </w:tc>
        <w:tc>
          <w:tcPr>
            <w:tcW w:w="4599" w:type="dxa"/>
            <w:tcBorders>
              <w:bottom w:val="single" w:sz="4" w:space="0" w:color="auto"/>
            </w:tcBorders>
          </w:tcPr>
          <w:p w14:paraId="72397862" w14:textId="77777777" w:rsidR="00EB4F41" w:rsidRPr="00EB4F41" w:rsidRDefault="00EB4F41" w:rsidP="00570A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</w:pPr>
            <w:r w:rsidRPr="00EB4F41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Firma del estudiante</w:t>
            </w:r>
          </w:p>
        </w:tc>
      </w:tr>
      <w:tr w:rsidR="00EB4F41" w:rsidRPr="00EB4F41" w14:paraId="72397867" w14:textId="77777777" w:rsidTr="00EB4F41">
        <w:trPr>
          <w:trHeight w:val="260"/>
        </w:trPr>
        <w:tc>
          <w:tcPr>
            <w:tcW w:w="3936" w:type="dxa"/>
            <w:tcBorders>
              <w:top w:val="single" w:sz="4" w:space="0" w:color="auto"/>
            </w:tcBorders>
          </w:tcPr>
          <w:p w14:paraId="72397864" w14:textId="77777777" w:rsidR="00EB4F41" w:rsidRPr="00EB4F41" w:rsidRDefault="00EB4F41" w:rsidP="00570AE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CO"/>
              </w:rPr>
            </w:pPr>
            <w:r w:rsidRPr="00EB4F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CO"/>
              </w:rPr>
              <w:t>REPRESENTANTE LEGAL</w:t>
            </w:r>
          </w:p>
        </w:tc>
        <w:tc>
          <w:tcPr>
            <w:tcW w:w="519" w:type="dxa"/>
          </w:tcPr>
          <w:p w14:paraId="72397865" w14:textId="77777777" w:rsidR="00EB4F41" w:rsidRPr="00EB4F41" w:rsidRDefault="00EB4F41" w:rsidP="00570AE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CO"/>
              </w:rPr>
            </w:pPr>
          </w:p>
        </w:tc>
        <w:tc>
          <w:tcPr>
            <w:tcW w:w="4599" w:type="dxa"/>
            <w:tcBorders>
              <w:top w:val="single" w:sz="4" w:space="0" w:color="auto"/>
            </w:tcBorders>
          </w:tcPr>
          <w:p w14:paraId="72397866" w14:textId="77777777" w:rsidR="00EB4F41" w:rsidRPr="00EB4F41" w:rsidRDefault="00EB4F41" w:rsidP="00EB4F4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CO"/>
              </w:rPr>
            </w:pPr>
            <w:r w:rsidRPr="00EB4F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CO"/>
              </w:rPr>
              <w:t>NOMBRE DEL ESTUDIANTE</w:t>
            </w:r>
          </w:p>
        </w:tc>
      </w:tr>
      <w:tr w:rsidR="00EB4F41" w:rsidRPr="00EB4F41" w14:paraId="7239786B" w14:textId="77777777" w:rsidTr="00EB4F41">
        <w:trPr>
          <w:trHeight w:val="260"/>
        </w:trPr>
        <w:tc>
          <w:tcPr>
            <w:tcW w:w="3936" w:type="dxa"/>
          </w:tcPr>
          <w:p w14:paraId="72397868" w14:textId="77777777" w:rsidR="00EB4F41" w:rsidRPr="00EB4F41" w:rsidRDefault="00EB4F41" w:rsidP="00570A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</w:pPr>
            <w:r w:rsidRPr="00EB4F41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 xml:space="preserve">C.C. </w:t>
            </w:r>
          </w:p>
        </w:tc>
        <w:tc>
          <w:tcPr>
            <w:tcW w:w="519" w:type="dxa"/>
          </w:tcPr>
          <w:p w14:paraId="72397869" w14:textId="77777777" w:rsidR="00EB4F41" w:rsidRPr="00EB4F41" w:rsidRDefault="00EB4F41" w:rsidP="00570A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</w:pPr>
          </w:p>
        </w:tc>
        <w:tc>
          <w:tcPr>
            <w:tcW w:w="4599" w:type="dxa"/>
          </w:tcPr>
          <w:p w14:paraId="7239786A" w14:textId="77777777" w:rsidR="00EB4F41" w:rsidRPr="00EB4F41" w:rsidRDefault="00EB4F41" w:rsidP="00570A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</w:pPr>
            <w:r w:rsidRPr="00EB4F41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C.C.</w:t>
            </w:r>
          </w:p>
        </w:tc>
      </w:tr>
      <w:tr w:rsidR="00EB4F41" w:rsidRPr="00EB4F41" w14:paraId="7239786F" w14:textId="77777777" w:rsidTr="00EB4F41">
        <w:trPr>
          <w:trHeight w:val="260"/>
        </w:trPr>
        <w:tc>
          <w:tcPr>
            <w:tcW w:w="3936" w:type="dxa"/>
          </w:tcPr>
          <w:p w14:paraId="7239786C" w14:textId="77777777" w:rsidR="00EB4F41" w:rsidRPr="00EB4F41" w:rsidRDefault="00EB4F41" w:rsidP="00570A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</w:pPr>
          </w:p>
        </w:tc>
        <w:tc>
          <w:tcPr>
            <w:tcW w:w="519" w:type="dxa"/>
          </w:tcPr>
          <w:p w14:paraId="7239786D" w14:textId="77777777" w:rsidR="00EB4F41" w:rsidRPr="00EB4F41" w:rsidRDefault="00EB4F41" w:rsidP="00570A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</w:pPr>
          </w:p>
        </w:tc>
        <w:tc>
          <w:tcPr>
            <w:tcW w:w="4599" w:type="dxa"/>
          </w:tcPr>
          <w:p w14:paraId="7239786E" w14:textId="77777777" w:rsidR="00EB4F41" w:rsidRPr="00EB4F41" w:rsidRDefault="00EB4F41" w:rsidP="00570A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</w:pPr>
            <w:r w:rsidRPr="00EB4F41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Programa Académico</w:t>
            </w:r>
          </w:p>
        </w:tc>
      </w:tr>
    </w:tbl>
    <w:p w14:paraId="72397870" w14:textId="77777777" w:rsidR="00A144D2" w:rsidRPr="00A144D2" w:rsidRDefault="00A144D2" w:rsidP="00570AE2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CO"/>
        </w:rPr>
      </w:pPr>
    </w:p>
    <w:p w14:paraId="72397871" w14:textId="77777777" w:rsidR="00A144D2" w:rsidRPr="00A144D2" w:rsidRDefault="00A144D2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CO"/>
        </w:rPr>
      </w:pPr>
    </w:p>
    <w:sectPr w:rsidR="00A144D2" w:rsidRPr="00A144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0986ED" w14:textId="77777777" w:rsidR="00AD2A50" w:rsidRDefault="00AD2A50">
      <w:pPr>
        <w:spacing w:after="0" w:line="240" w:lineRule="auto"/>
      </w:pPr>
      <w:r>
        <w:separator/>
      </w:r>
    </w:p>
  </w:endnote>
  <w:endnote w:type="continuationSeparator" w:id="0">
    <w:p w14:paraId="70895AF1" w14:textId="77777777" w:rsidR="00AD2A50" w:rsidRDefault="00AD2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93CFDD" w14:textId="77777777" w:rsidR="00AD2A50" w:rsidRDefault="00AD2A50">
      <w:pPr>
        <w:spacing w:after="0" w:line="240" w:lineRule="auto"/>
      </w:pPr>
      <w:r>
        <w:separator/>
      </w:r>
    </w:p>
  </w:footnote>
  <w:footnote w:type="continuationSeparator" w:id="0">
    <w:p w14:paraId="0E8B8D4D" w14:textId="77777777" w:rsidR="00AD2A50" w:rsidRDefault="00AD2A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1F5731"/>
    <w:multiLevelType w:val="hybridMultilevel"/>
    <w:tmpl w:val="DB26004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gela Maria Otero Forero">
    <w15:presenceInfo w15:providerId="AD" w15:userId="S-1-5-21-2138399065-3625604985-2387951368-2535062"/>
  </w15:person>
  <w15:person w15:author="Sandra Janeth Riano Enriquez">
    <w15:presenceInfo w15:providerId="AD" w15:userId="S-1-5-21-2138399065-3625604985-2387951368-25353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AE2"/>
    <w:rsid w:val="0007519C"/>
    <w:rsid w:val="000B6466"/>
    <w:rsid w:val="000C10BC"/>
    <w:rsid w:val="0013097F"/>
    <w:rsid w:val="00342352"/>
    <w:rsid w:val="00342561"/>
    <w:rsid w:val="0042409C"/>
    <w:rsid w:val="00546CE8"/>
    <w:rsid w:val="00570AE2"/>
    <w:rsid w:val="005E2923"/>
    <w:rsid w:val="005F0C94"/>
    <w:rsid w:val="005F4887"/>
    <w:rsid w:val="00630182"/>
    <w:rsid w:val="00890513"/>
    <w:rsid w:val="008B29EA"/>
    <w:rsid w:val="00942EE4"/>
    <w:rsid w:val="00983C60"/>
    <w:rsid w:val="009A14AF"/>
    <w:rsid w:val="00A144D2"/>
    <w:rsid w:val="00AD2A50"/>
    <w:rsid w:val="00AF4712"/>
    <w:rsid w:val="00B3384D"/>
    <w:rsid w:val="00BC4B9D"/>
    <w:rsid w:val="00BF0157"/>
    <w:rsid w:val="00C24473"/>
    <w:rsid w:val="00D27C6A"/>
    <w:rsid w:val="00DE6263"/>
    <w:rsid w:val="00E81A9E"/>
    <w:rsid w:val="00E8235F"/>
    <w:rsid w:val="00EB0A1D"/>
    <w:rsid w:val="00EB4F41"/>
    <w:rsid w:val="00F011E5"/>
    <w:rsid w:val="00FB75DE"/>
    <w:rsid w:val="00FB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397844"/>
  <w15:docId w15:val="{2D8C3A6A-96B9-4599-982B-6C34CDAC3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0513"/>
    <w:pPr>
      <w:ind w:left="720"/>
      <w:contextualSpacing/>
    </w:pPr>
  </w:style>
  <w:style w:type="table" w:styleId="Tablaconcuadrcula">
    <w:name w:val="Table Grid"/>
    <w:basedOn w:val="Tablanormal"/>
    <w:uiPriority w:val="59"/>
    <w:rsid w:val="00A14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611B2-1B5D-4F77-B7CC-CA8AB9FD95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F3E0ED-73A9-4488-97F0-9926271369B8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82DFC95-3EB5-48F3-8EFC-AFFC0E0DBC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2060</Characters>
  <Application>Microsoft Office Word</Application>
  <DocSecurity>4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Carolina Valcarcel Montoya</dc:creator>
  <cp:lastModifiedBy>Sandra Janeth Riano Enriquez</cp:lastModifiedBy>
  <cp:revision>2</cp:revision>
  <dcterms:created xsi:type="dcterms:W3CDTF">2017-11-07T20:12:00Z</dcterms:created>
  <dcterms:modified xsi:type="dcterms:W3CDTF">2017-11-07T20:12:00Z</dcterms:modified>
</cp:coreProperties>
</file>